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B81FA" w14:textId="77777777" w:rsidR="00AE26D6" w:rsidRPr="00AE26D6" w:rsidRDefault="00AE26D6" w:rsidP="00AE26D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E26D6">
        <w:rPr>
          <w:rFonts w:ascii="Arial" w:hAnsi="Arial" w:cs="Arial"/>
          <w:b/>
          <w:bCs/>
          <w:sz w:val="24"/>
          <w:szCs w:val="24"/>
        </w:rPr>
        <w:t>Competências da Reserva Caruara</w:t>
      </w:r>
    </w:p>
    <w:p w14:paraId="35689B11" w14:textId="77777777" w:rsidR="00AE26D6" w:rsidRPr="00AE26D6" w:rsidRDefault="00AE26D6" w:rsidP="00AE26D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E26D6">
        <w:rPr>
          <w:rFonts w:ascii="Arial" w:hAnsi="Arial" w:cs="Arial"/>
          <w:sz w:val="24"/>
          <w:szCs w:val="24"/>
        </w:rPr>
        <w:t>Exercer proposição, implantação, gestão, proteção, fiscalização e monitoramento com foco em conservação;</w:t>
      </w:r>
    </w:p>
    <w:p w14:paraId="154F8500" w14:textId="77777777" w:rsidR="00AE26D6" w:rsidRPr="00AE26D6" w:rsidRDefault="00AE26D6" w:rsidP="00AE26D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E26D6">
        <w:rPr>
          <w:rFonts w:ascii="Arial" w:hAnsi="Arial" w:cs="Arial"/>
          <w:sz w:val="24"/>
          <w:szCs w:val="24"/>
        </w:rPr>
        <w:t>Executar e promover, em articulação com a comunidade e os demais órgãos envolvidos, programas recreacionais, de uso público e turístico;</w:t>
      </w:r>
    </w:p>
    <w:p w14:paraId="2C73451A" w14:textId="77777777" w:rsidR="00AE26D6" w:rsidRPr="00AE26D6" w:rsidRDefault="00AE26D6" w:rsidP="00AE26D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E26D6">
        <w:rPr>
          <w:rFonts w:ascii="Arial" w:hAnsi="Arial" w:cs="Arial"/>
          <w:sz w:val="24"/>
          <w:szCs w:val="24"/>
        </w:rPr>
        <w:t>Executar políticas relativas ao uso sustentável dos recursos naturais e apoio ao desenvolvimento das comunidades locais;</w:t>
      </w:r>
    </w:p>
    <w:p w14:paraId="6305E16E" w14:textId="3AFD8F67" w:rsidR="00AE26D6" w:rsidRPr="00AE26D6" w:rsidRDefault="00AE26D6" w:rsidP="00AE26D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E26D6">
        <w:rPr>
          <w:rFonts w:ascii="Arial" w:hAnsi="Arial" w:cs="Arial"/>
          <w:sz w:val="24"/>
          <w:szCs w:val="24"/>
        </w:rPr>
        <w:t>Possibilitar o desenvolvimento regional, com fácil acesso rodoviário, possibilitando a utilização da Reserva Caruara e de seu entorno pelas diversas faixas econômicas da população;</w:t>
      </w:r>
    </w:p>
    <w:p w14:paraId="73A61F03" w14:textId="28475451" w:rsidR="00AE26D6" w:rsidRPr="00AE26D6" w:rsidRDefault="00AE26D6" w:rsidP="00AE26D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E26D6">
        <w:rPr>
          <w:rFonts w:ascii="Arial" w:hAnsi="Arial" w:cs="Arial"/>
          <w:sz w:val="24"/>
          <w:szCs w:val="24"/>
        </w:rPr>
        <w:t>Promover o engajamento da sociedade na conservação da biodiversidade por meio da ação voluntária e do reconhecimento público dessa contribuição;</w:t>
      </w:r>
    </w:p>
    <w:p w14:paraId="47009F10" w14:textId="59F0EF21" w:rsidR="00AE26D6" w:rsidRPr="00AE26D6" w:rsidRDefault="00AE26D6" w:rsidP="00AE26D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E26D6">
        <w:rPr>
          <w:rFonts w:ascii="Arial" w:hAnsi="Arial" w:cs="Arial"/>
          <w:sz w:val="24"/>
          <w:szCs w:val="24"/>
        </w:rPr>
        <w:t>Fomentar e executar programas educacionais e de pesquisa científica para conservação da biodiversidade da Reserva Caruara.</w:t>
      </w:r>
    </w:p>
    <w:p w14:paraId="0BACB287" w14:textId="77777777" w:rsidR="00AE26D6" w:rsidRPr="00AE26D6" w:rsidRDefault="00AE26D6" w:rsidP="00AE26D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E26D6">
        <w:rPr>
          <w:rFonts w:ascii="Arial" w:hAnsi="Arial" w:cs="Arial"/>
          <w:b/>
          <w:bCs/>
          <w:sz w:val="24"/>
          <w:szCs w:val="24"/>
        </w:rPr>
        <w:t>Benefícios da Reserva Caruara para a sociedade</w:t>
      </w:r>
    </w:p>
    <w:p w14:paraId="7B49AE18" w14:textId="3C06492B" w:rsidR="00AE26D6" w:rsidRPr="00AE26D6" w:rsidRDefault="00AE26D6" w:rsidP="00AE26D6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E26D6">
        <w:rPr>
          <w:rFonts w:ascii="Arial" w:hAnsi="Arial" w:cs="Arial"/>
          <w:sz w:val="24"/>
          <w:szCs w:val="24"/>
        </w:rPr>
        <w:t>Promoção do equilíbrio ecológico da região;</w:t>
      </w:r>
    </w:p>
    <w:p w14:paraId="54A8D2BE" w14:textId="77F31A22" w:rsidR="00AE26D6" w:rsidRPr="00AE26D6" w:rsidRDefault="00AE26D6" w:rsidP="00AE26D6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E26D6">
        <w:rPr>
          <w:rFonts w:ascii="Arial" w:hAnsi="Arial" w:cs="Arial"/>
          <w:sz w:val="24"/>
          <w:szCs w:val="24"/>
        </w:rPr>
        <w:t>Contribuição para a conservação da biodiversidade de restinga;</w:t>
      </w:r>
    </w:p>
    <w:p w14:paraId="6BA99EF5" w14:textId="5C7C4832" w:rsidR="00AE26D6" w:rsidRPr="00AE26D6" w:rsidRDefault="00AE26D6" w:rsidP="00AE26D6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E26D6">
        <w:rPr>
          <w:rFonts w:ascii="Arial" w:hAnsi="Arial" w:cs="Arial"/>
          <w:sz w:val="24"/>
          <w:szCs w:val="24"/>
        </w:rPr>
        <w:t>Desenvolvimento do turismo sustentável de São João da Barra;</w:t>
      </w:r>
    </w:p>
    <w:p w14:paraId="65441855" w14:textId="554AE350" w:rsidR="00AE26D6" w:rsidRPr="00AE26D6" w:rsidRDefault="00AE26D6" w:rsidP="00AE26D6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E26D6">
        <w:rPr>
          <w:rFonts w:ascii="Arial" w:hAnsi="Arial" w:cs="Arial"/>
          <w:sz w:val="24"/>
          <w:szCs w:val="24"/>
        </w:rPr>
        <w:t>Impulso à geração de emprego e renda por meio de programas e serviços;</w:t>
      </w:r>
    </w:p>
    <w:p w14:paraId="0066747C" w14:textId="1FF7370C" w:rsidR="00AE26D6" w:rsidRPr="00AE26D6" w:rsidRDefault="00AE26D6" w:rsidP="00AE26D6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E26D6">
        <w:rPr>
          <w:rFonts w:ascii="Arial" w:hAnsi="Arial" w:cs="Arial"/>
          <w:sz w:val="24"/>
          <w:szCs w:val="24"/>
        </w:rPr>
        <w:t>Promoção do bem-estar e o fortalecimento das relações sociais;</w:t>
      </w:r>
    </w:p>
    <w:p w14:paraId="758F7955" w14:textId="26482645" w:rsidR="00AE26D6" w:rsidRPr="00AE26D6" w:rsidRDefault="00AE26D6" w:rsidP="00AE26D6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E26D6">
        <w:rPr>
          <w:rFonts w:ascii="Arial" w:hAnsi="Arial" w:cs="Arial"/>
          <w:sz w:val="24"/>
          <w:szCs w:val="24"/>
        </w:rPr>
        <w:t>Contribuição para o incremento do ICMS Ecológico de São João da Barra;</w:t>
      </w:r>
    </w:p>
    <w:p w14:paraId="1C2EAC3E" w14:textId="7FD4F905" w:rsidR="00AE26D6" w:rsidRDefault="00AE26D6" w:rsidP="00AE26D6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E26D6">
        <w:rPr>
          <w:rFonts w:ascii="Arial" w:hAnsi="Arial" w:cs="Arial"/>
          <w:sz w:val="24"/>
          <w:szCs w:val="24"/>
        </w:rPr>
        <w:t>Geração e a difusão de conhecimento sobre o ecossistema de restinga e biodiversidade da Mata Atlântica.</w:t>
      </w:r>
    </w:p>
    <w:p w14:paraId="6083CC6A" w14:textId="77777777" w:rsidR="00190AFF" w:rsidRDefault="00190AFF" w:rsidP="00190AF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8622F40" w14:textId="50A83847" w:rsidR="00190AFF" w:rsidRPr="00190AFF" w:rsidRDefault="00190AFF" w:rsidP="00190AF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0AFF">
        <w:rPr>
          <w:rFonts w:ascii="Arial" w:hAnsi="Arial" w:cs="Arial"/>
          <w:b/>
          <w:bCs/>
          <w:sz w:val="24"/>
          <w:szCs w:val="24"/>
        </w:rPr>
        <w:t>Pesquisa científica:</w:t>
      </w:r>
    </w:p>
    <w:p w14:paraId="3A52A49F" w14:textId="7CE26B91" w:rsidR="00190AFF" w:rsidRDefault="00190AFF" w:rsidP="00190AF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ins w:id="1" w:author="Viviane Borges" w:date="2022-02-11T19:18:00Z">
        <w:r>
          <w:rPr>
            <w:noProof/>
          </w:rPr>
          <w:drawing>
            <wp:inline distT="0" distB="0" distL="0" distR="0" wp14:anchorId="15458E7E" wp14:editId="6DA3C3E5">
              <wp:extent cx="4922739" cy="1363345"/>
              <wp:effectExtent l="0" t="0" r="0" b="8255"/>
              <wp:docPr id="3" name="Imagem 3" descr="Interface gráfica do usuário, Aplicativo, Word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7"/>
                      <a:srcRect l="61207" t="37127" r="12159" b="36637"/>
                      <a:stretch/>
                    </pic:blipFill>
                    <pic:spPr bwMode="auto">
                      <a:xfrm>
                        <a:off x="0" y="0"/>
                        <a:ext cx="4928818" cy="1365029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  <w:bookmarkEnd w:id="0"/>
    </w:p>
    <w:p w14:paraId="1F5963EF" w14:textId="659401AA" w:rsidR="00AE26D6" w:rsidRPr="00AE26D6" w:rsidRDefault="00AE26D6" w:rsidP="00AE26D6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AE26D6" w:rsidRPr="00AE26D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E1241" w16cex:dateUtc="2021-12-10T20:52:00Z"/>
  <w16cex:commentExtensible w16cex:durableId="255E124B" w16cex:dateUtc="2021-12-10T20:52:00Z"/>
  <w16cex:commentExtensible w16cex:durableId="255E125A" w16cex:dateUtc="2021-12-10T20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629C2" w14:textId="77777777" w:rsidR="004038B8" w:rsidRDefault="004038B8" w:rsidP="00C77A32">
      <w:pPr>
        <w:spacing w:after="0" w:line="240" w:lineRule="auto"/>
      </w:pPr>
      <w:r>
        <w:separator/>
      </w:r>
    </w:p>
  </w:endnote>
  <w:endnote w:type="continuationSeparator" w:id="0">
    <w:p w14:paraId="72DDD082" w14:textId="77777777" w:rsidR="004038B8" w:rsidRDefault="004038B8" w:rsidP="00C7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A78EF" w14:textId="414C6228" w:rsidR="00C77A32" w:rsidRDefault="00C77A32" w:rsidP="00C77A32">
    <w:pPr>
      <w:pStyle w:val="Rodap"/>
      <w:jc w:val="center"/>
    </w:pPr>
    <w:r>
      <w:rPr>
        <w:noProof/>
      </w:rPr>
      <w:drawing>
        <wp:inline distT="0" distB="0" distL="0" distR="0" wp14:anchorId="2A5E65DC" wp14:editId="02766DC9">
          <wp:extent cx="1149350" cy="478040"/>
          <wp:effectExtent l="0" t="0" r="0" b="0"/>
          <wp:docPr id="2" name="Imagem 2" descr="Imagem em preto e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magem em preto e branc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362" cy="485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BC032" w14:textId="77777777" w:rsidR="004038B8" w:rsidRDefault="004038B8" w:rsidP="00C77A32">
      <w:pPr>
        <w:spacing w:after="0" w:line="240" w:lineRule="auto"/>
      </w:pPr>
      <w:r>
        <w:separator/>
      </w:r>
    </w:p>
  </w:footnote>
  <w:footnote w:type="continuationSeparator" w:id="0">
    <w:p w14:paraId="00CAA5A3" w14:textId="77777777" w:rsidR="004038B8" w:rsidRDefault="004038B8" w:rsidP="00C7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B333C" w14:textId="0BD83994" w:rsidR="00C77A32" w:rsidRDefault="00C77A32" w:rsidP="00C77A32">
    <w:pPr>
      <w:pStyle w:val="Cabealho"/>
      <w:jc w:val="center"/>
    </w:pPr>
    <w:r>
      <w:rPr>
        <w:noProof/>
      </w:rPr>
      <w:drawing>
        <wp:inline distT="0" distB="0" distL="0" distR="0" wp14:anchorId="0125A0E3" wp14:editId="1B99C7D5">
          <wp:extent cx="1104900" cy="817751"/>
          <wp:effectExtent l="0" t="0" r="0" b="1905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062" cy="820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C19"/>
    <w:multiLevelType w:val="hybridMultilevel"/>
    <w:tmpl w:val="2CF63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0097E"/>
    <w:multiLevelType w:val="hybridMultilevel"/>
    <w:tmpl w:val="CC14B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4210C"/>
    <w:multiLevelType w:val="hybridMultilevel"/>
    <w:tmpl w:val="E2DCD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6525F"/>
    <w:multiLevelType w:val="hybridMultilevel"/>
    <w:tmpl w:val="BBEE2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3D25"/>
    <w:multiLevelType w:val="hybridMultilevel"/>
    <w:tmpl w:val="EF66C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50C97"/>
    <w:multiLevelType w:val="hybridMultilevel"/>
    <w:tmpl w:val="654C8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E18F2"/>
    <w:multiLevelType w:val="hybridMultilevel"/>
    <w:tmpl w:val="E6AE2F7C"/>
    <w:lvl w:ilvl="0" w:tplc="3C748DC2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10903"/>
    <w:multiLevelType w:val="hybridMultilevel"/>
    <w:tmpl w:val="DF2AE0F0"/>
    <w:lvl w:ilvl="0" w:tplc="129C30D6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81DBE"/>
    <w:multiLevelType w:val="hybridMultilevel"/>
    <w:tmpl w:val="66344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iane Borges">
    <w15:presenceInfo w15:providerId="AD" w15:userId="S::viviane.borges@portodoacu.com.br::24d3d97f-6deb-4d76-9bc3-9881d351f9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48"/>
    <w:rsid w:val="00083A48"/>
    <w:rsid w:val="00190AFF"/>
    <w:rsid w:val="002719BD"/>
    <w:rsid w:val="004038B8"/>
    <w:rsid w:val="005F2DCE"/>
    <w:rsid w:val="00AE26D6"/>
    <w:rsid w:val="00C77A32"/>
    <w:rsid w:val="00D70FA0"/>
    <w:rsid w:val="00E7421E"/>
    <w:rsid w:val="00EA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1C60"/>
  <w15:chartTrackingRefBased/>
  <w15:docId w15:val="{E342020F-5A6D-423E-AFAD-CCDB35A8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26D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70F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0F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0F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0F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0FA0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77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7A32"/>
  </w:style>
  <w:style w:type="paragraph" w:styleId="Rodap">
    <w:name w:val="footer"/>
    <w:basedOn w:val="Normal"/>
    <w:link w:val="RodapChar"/>
    <w:uiPriority w:val="99"/>
    <w:unhideWhenUsed/>
    <w:rsid w:val="00C77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7A32"/>
  </w:style>
  <w:style w:type="paragraph" w:styleId="Textodebalo">
    <w:name w:val="Balloon Text"/>
    <w:basedOn w:val="Normal"/>
    <w:link w:val="TextodebaloChar"/>
    <w:uiPriority w:val="99"/>
    <w:semiHidden/>
    <w:unhideWhenUsed/>
    <w:rsid w:val="0019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Bueno</dc:creator>
  <cp:keywords/>
  <dc:description/>
  <cp:lastModifiedBy>Viviane Borges</cp:lastModifiedBy>
  <cp:revision>3</cp:revision>
  <dcterms:created xsi:type="dcterms:W3CDTF">2022-02-11T22:29:00Z</dcterms:created>
  <dcterms:modified xsi:type="dcterms:W3CDTF">2022-02-11T22:40:00Z</dcterms:modified>
</cp:coreProperties>
</file>